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0CEEC" w14:textId="4C62A20B" w:rsidR="007553CB" w:rsidRPr="00DF47FB" w:rsidRDefault="007553CB">
      <w:pPr>
        <w:rPr>
          <w:b/>
          <w:bCs/>
        </w:rPr>
      </w:pPr>
      <w:r w:rsidRPr="00DF47FB">
        <w:rPr>
          <w:b/>
          <w:bCs/>
        </w:rPr>
        <w:t>Suggested amendments AQUA Constitution, 2024 AGM</w:t>
      </w:r>
    </w:p>
    <w:p w14:paraId="1B4518F9" w14:textId="77777777" w:rsidR="007553CB" w:rsidRDefault="007553CB"/>
    <w:p w14:paraId="1F792532" w14:textId="33D769D3" w:rsidR="007D573F" w:rsidRDefault="007D573F" w:rsidP="002B0739">
      <w:r>
        <w:t xml:space="preserve">2 </w:t>
      </w:r>
      <w:r>
        <w:tab/>
        <w:t>Scope</w:t>
      </w:r>
    </w:p>
    <w:p w14:paraId="69894E5A" w14:textId="3203D7FB" w:rsidR="00342320" w:rsidRDefault="00342320" w:rsidP="002B0739">
      <w:r>
        <w:t>Insert “charitable”</w:t>
      </w:r>
    </w:p>
    <w:p w14:paraId="724EE924" w14:textId="21B1077E" w:rsidR="002B0739" w:rsidRPr="00B56E5A" w:rsidRDefault="002B0739" w:rsidP="002B0739">
      <w:r w:rsidRPr="00B56E5A">
        <w:t>3</w:t>
      </w:r>
      <w:r w:rsidRPr="00B56E5A">
        <w:tab/>
        <w:t>Purposes</w:t>
      </w:r>
    </w:p>
    <w:p w14:paraId="5852FAFE" w14:textId="77777777" w:rsidR="002B0739" w:rsidRPr="00B56E5A" w:rsidRDefault="002B0739" w:rsidP="002B0739">
      <w:r w:rsidRPr="00B56E5A">
        <w:t>The purposes of the Association are—</w:t>
      </w:r>
    </w:p>
    <w:p w14:paraId="0273D84A" w14:textId="14AEC8C6" w:rsidR="002B0739" w:rsidRPr="00B56E5A" w:rsidRDefault="002B0739" w:rsidP="002B0739">
      <w:r w:rsidRPr="00B56E5A">
        <w:t>(a)</w:t>
      </w:r>
      <w:r w:rsidRPr="00B56E5A">
        <w:tab/>
        <w:t xml:space="preserve">to provide a forum, in Australasia, for the </w:t>
      </w:r>
      <w:del w:id="0" w:author="Tim Barrows" w:date="2024-04-16T11:51:00Z" w16du:dateUtc="2024-04-16T01:51:00Z">
        <w:r w:rsidRPr="00B56E5A" w:rsidDel="00AE5CD9">
          <w:delText xml:space="preserve">interchange </w:delText>
        </w:r>
      </w:del>
      <w:ins w:id="1" w:author="Tim Barrows" w:date="2024-04-16T11:51:00Z" w16du:dateUtc="2024-04-16T01:51:00Z">
        <w:r w:rsidR="00AE5CD9">
          <w:t>exchange</w:t>
        </w:r>
        <w:r w:rsidR="00AE5CD9" w:rsidRPr="00B56E5A">
          <w:t xml:space="preserve"> </w:t>
        </w:r>
      </w:ins>
      <w:r w:rsidRPr="00B56E5A">
        <w:t xml:space="preserve">of multi-disciplinary knowledge and skills in all fields relating to Quaternary </w:t>
      </w:r>
      <w:del w:id="2" w:author="Tim Barrows" w:date="2024-04-12T13:58:00Z" w16du:dateUtc="2024-04-12T03:58:00Z">
        <w:r w:rsidRPr="00B56E5A" w:rsidDel="002B0739">
          <w:delText>Studies</w:delText>
        </w:r>
      </w:del>
      <w:ins w:id="3" w:author="Tim Barrows" w:date="2024-04-12T13:58:00Z" w16du:dateUtc="2024-04-12T03:58:00Z">
        <w:r w:rsidRPr="00B56E5A">
          <w:t>studies</w:t>
        </w:r>
      </w:ins>
      <w:r w:rsidRPr="00B56E5A">
        <w:t>; and</w:t>
      </w:r>
    </w:p>
    <w:p w14:paraId="16903439" w14:textId="2E3DB5D9" w:rsidR="002B0739" w:rsidRPr="00DF7FB4" w:rsidRDefault="002B0739" w:rsidP="002B0739">
      <w:pPr>
        <w:rPr>
          <w:moveTo w:id="4" w:author="Tim Barrows" w:date="2024-04-12T14:02:00Z" w16du:dateUtc="2024-04-12T04:02:00Z"/>
        </w:rPr>
      </w:pPr>
      <w:moveToRangeStart w:id="5" w:author="Tim Barrows" w:date="2024-04-12T14:02:00Z" w:name="move163822990"/>
      <w:moveTo w:id="6" w:author="Tim Barrows" w:date="2024-04-12T14:02:00Z" w16du:dateUtc="2024-04-12T04:02:00Z">
        <w:r w:rsidRPr="00DF7FB4">
          <w:t>(</w:t>
        </w:r>
        <w:del w:id="7" w:author="Tim Barrows" w:date="2024-04-12T14:02:00Z" w16du:dateUtc="2024-04-12T04:02:00Z">
          <w:r w:rsidRPr="00DF7FB4" w:rsidDel="002B0739">
            <w:delText>f</w:delText>
          </w:r>
        </w:del>
      </w:moveTo>
      <w:ins w:id="8" w:author="Tim Barrows" w:date="2024-04-12T14:02:00Z" w16du:dateUtc="2024-04-12T04:02:00Z">
        <w:r>
          <w:t>b</w:t>
        </w:r>
      </w:ins>
      <w:moveTo w:id="9" w:author="Tim Barrows" w:date="2024-04-12T14:02:00Z" w16du:dateUtc="2024-04-12T04:02:00Z">
        <w:r w:rsidRPr="00DF7FB4">
          <w:t>)</w:t>
        </w:r>
        <w:r w:rsidRPr="00DF7FB4">
          <w:tab/>
          <w:t xml:space="preserve">to </w:t>
        </w:r>
      </w:moveTo>
      <w:ins w:id="10" w:author="Tim Barrows" w:date="2024-04-12T14:03:00Z" w16du:dateUtc="2024-04-12T04:03:00Z">
        <w:r>
          <w:t xml:space="preserve">support students and early career researchers through </w:t>
        </w:r>
      </w:ins>
      <w:moveTo w:id="11" w:author="Tim Barrows" w:date="2024-04-12T14:02:00Z" w16du:dateUtc="2024-04-12T04:02:00Z">
        <w:del w:id="12" w:author="Tim Barrows" w:date="2024-04-12T14:03:00Z" w16du:dateUtc="2024-04-12T04:03:00Z">
          <w:r w:rsidRPr="00DF7FB4" w:rsidDel="002B0739">
            <w:delText xml:space="preserve">encourage </w:delText>
          </w:r>
        </w:del>
        <w:r w:rsidRPr="00DF7FB4">
          <w:t xml:space="preserve">education, training, </w:t>
        </w:r>
      </w:moveTo>
      <w:r w:rsidR="00342320">
        <w:t>and financial sponsorship</w:t>
      </w:r>
      <w:moveTo w:id="13" w:author="Tim Barrows" w:date="2024-04-12T14:02:00Z" w16du:dateUtc="2024-04-12T04:02:00Z">
        <w:r w:rsidRPr="00DF7FB4">
          <w:t>; and</w:t>
        </w:r>
      </w:moveTo>
    </w:p>
    <w:moveToRangeEnd w:id="5"/>
    <w:p w14:paraId="313D4595" w14:textId="43602677" w:rsidR="002B0739" w:rsidRPr="00B56E5A" w:rsidRDefault="002B0739" w:rsidP="002B0739">
      <w:r w:rsidRPr="00B56E5A">
        <w:t>(</w:t>
      </w:r>
      <w:del w:id="14" w:author="Tim Barrows" w:date="2024-04-12T14:03:00Z" w16du:dateUtc="2024-04-12T04:03:00Z">
        <w:r w:rsidRPr="00B56E5A" w:rsidDel="002B0739">
          <w:delText>b</w:delText>
        </w:r>
      </w:del>
      <w:ins w:id="15" w:author="Tim Barrows" w:date="2024-04-12T14:03:00Z" w16du:dateUtc="2024-04-12T04:03:00Z">
        <w:r>
          <w:t>c</w:t>
        </w:r>
      </w:ins>
      <w:r w:rsidRPr="00B56E5A">
        <w:t>)</w:t>
      </w:r>
      <w:r w:rsidRPr="00B56E5A">
        <w:tab/>
        <w:t xml:space="preserve">to promote the dissemination </w:t>
      </w:r>
      <w:ins w:id="16" w:author="Tim Barrows" w:date="2024-04-12T14:04:00Z" w16du:dateUtc="2024-04-12T04:04:00Z">
        <w:r>
          <w:t xml:space="preserve">and publication </w:t>
        </w:r>
      </w:ins>
      <w:r w:rsidRPr="00B56E5A">
        <w:t xml:space="preserve">of information and ideas relating to the Quaternary </w:t>
      </w:r>
      <w:commentRangeStart w:id="17"/>
      <w:del w:id="18" w:author="Tim Barrows" w:date="2024-04-12T13:58:00Z" w16du:dateUtc="2024-04-12T03:58:00Z">
        <w:r w:rsidRPr="00B56E5A" w:rsidDel="002B0739">
          <w:delText>Period</w:delText>
        </w:r>
      </w:del>
      <w:commentRangeEnd w:id="17"/>
      <w:r w:rsidRPr="002B0739">
        <w:rPr>
          <w:rStyle w:val="CommentReference"/>
        </w:rPr>
        <w:commentReference w:id="17"/>
      </w:r>
      <w:ins w:id="19" w:author="Tim Barrows" w:date="2024-04-12T13:58:00Z" w16du:dateUtc="2024-04-12T03:58:00Z">
        <w:r w:rsidRPr="00B56E5A">
          <w:t>System</w:t>
        </w:r>
      </w:ins>
      <w:r w:rsidRPr="00B56E5A">
        <w:t>; and</w:t>
      </w:r>
    </w:p>
    <w:p w14:paraId="16A32F8A" w14:textId="5DB5CB2D" w:rsidR="002B0739" w:rsidRPr="00B56E5A" w:rsidRDefault="002B0739" w:rsidP="002B0739">
      <w:r w:rsidRPr="00B56E5A">
        <w:t>(</w:t>
      </w:r>
      <w:del w:id="20" w:author="Tim Barrows" w:date="2024-04-12T14:03:00Z" w16du:dateUtc="2024-04-12T04:03:00Z">
        <w:r w:rsidRPr="00B56E5A" w:rsidDel="002B0739">
          <w:delText>c</w:delText>
        </w:r>
      </w:del>
      <w:ins w:id="21" w:author="Tim Barrows" w:date="2024-04-12T14:03:00Z" w16du:dateUtc="2024-04-12T04:03:00Z">
        <w:r>
          <w:t>d</w:t>
        </w:r>
      </w:ins>
      <w:r w:rsidRPr="00B56E5A">
        <w:t>)</w:t>
      </w:r>
      <w:r w:rsidRPr="00B56E5A">
        <w:tab/>
        <w:t>to arrange or sponsor meetings, conferences and symposia on subjects consistent with the objectives of the Association; and</w:t>
      </w:r>
    </w:p>
    <w:p w14:paraId="0D63736A" w14:textId="6FA739B9" w:rsidR="002B0739" w:rsidRPr="002B0739" w:rsidDel="002B0739" w:rsidRDefault="002B0739" w:rsidP="002B0739">
      <w:pPr>
        <w:rPr>
          <w:del w:id="22" w:author="Tim Barrows" w:date="2024-04-12T14:04:00Z" w16du:dateUtc="2024-04-12T04:04:00Z"/>
          <w:rPrChange w:id="23" w:author="Tim Barrows" w:date="2024-04-12T14:02:00Z" w16du:dateUtc="2024-04-12T04:02:00Z">
            <w:rPr>
              <w:del w:id="24" w:author="Tim Barrows" w:date="2024-04-12T14:04:00Z" w16du:dateUtc="2024-04-12T04:04:00Z"/>
              <w:highlight w:val="yellow"/>
            </w:rPr>
          </w:rPrChange>
        </w:rPr>
      </w:pPr>
      <w:del w:id="25" w:author="Tim Barrows" w:date="2024-04-12T14:04:00Z" w16du:dateUtc="2024-04-12T04:04:00Z">
        <w:r w:rsidRPr="00B56E5A" w:rsidDel="002B0739">
          <w:delText>(</w:delText>
        </w:r>
      </w:del>
      <w:del w:id="26" w:author="Tim Barrows" w:date="2024-04-12T14:03:00Z" w16du:dateUtc="2024-04-12T04:03:00Z">
        <w:r w:rsidRPr="00B56E5A" w:rsidDel="002B0739">
          <w:delText>d</w:delText>
        </w:r>
      </w:del>
      <w:del w:id="27" w:author="Tim Barrows" w:date="2024-04-12T14:04:00Z" w16du:dateUtc="2024-04-12T04:04:00Z">
        <w:r w:rsidRPr="00B56E5A" w:rsidDel="002B0739">
          <w:delText>)</w:delText>
        </w:r>
        <w:r w:rsidRPr="00B56E5A" w:rsidDel="002B0739">
          <w:tab/>
          <w:delText xml:space="preserve">to promote the publication of </w:delText>
        </w:r>
      </w:del>
      <w:commentRangeStart w:id="28"/>
      <w:del w:id="29" w:author="Tim Barrows" w:date="2024-04-12T14:01:00Z" w16du:dateUtc="2024-04-12T04:01:00Z">
        <w:r w:rsidRPr="00B56E5A" w:rsidDel="002B0739">
          <w:delText xml:space="preserve">technical </w:delText>
        </w:r>
      </w:del>
      <w:commentRangeEnd w:id="28"/>
      <w:del w:id="30" w:author="Tim Barrows" w:date="2024-04-12T14:04:00Z" w16du:dateUtc="2024-04-12T04:04:00Z">
        <w:r w:rsidRPr="002B0739" w:rsidDel="002B0739">
          <w:rPr>
            <w:rStyle w:val="CommentReference"/>
          </w:rPr>
          <w:commentReference w:id="28"/>
        </w:r>
        <w:r w:rsidRPr="002B0739" w:rsidDel="002B0739">
          <w:rPr>
            <w:rPrChange w:id="31" w:author="Tim Barrows" w:date="2024-04-12T14:02:00Z" w16du:dateUtc="2024-04-12T04:02:00Z">
              <w:rPr>
                <w:highlight w:val="yellow"/>
              </w:rPr>
            </w:rPrChange>
          </w:rPr>
          <w:delText xml:space="preserve">information in the disciplines of Quaternary </w:delText>
        </w:r>
      </w:del>
      <w:del w:id="32" w:author="Tim Barrows" w:date="2024-04-12T14:02:00Z" w16du:dateUtc="2024-04-12T04:02:00Z">
        <w:r w:rsidRPr="002B0739" w:rsidDel="002B0739">
          <w:rPr>
            <w:rPrChange w:id="33" w:author="Tim Barrows" w:date="2024-04-12T14:02:00Z" w16du:dateUtc="2024-04-12T04:02:00Z">
              <w:rPr>
                <w:highlight w:val="yellow"/>
              </w:rPr>
            </w:rPrChange>
          </w:rPr>
          <w:delText>S</w:delText>
        </w:r>
      </w:del>
      <w:del w:id="34" w:author="Tim Barrows" w:date="2024-04-12T14:04:00Z" w16du:dateUtc="2024-04-12T04:04:00Z">
        <w:r w:rsidRPr="002B0739" w:rsidDel="002B0739">
          <w:rPr>
            <w:rPrChange w:id="35" w:author="Tim Barrows" w:date="2024-04-12T14:02:00Z" w16du:dateUtc="2024-04-12T04:02:00Z">
              <w:rPr>
                <w:highlight w:val="yellow"/>
              </w:rPr>
            </w:rPrChange>
          </w:rPr>
          <w:delText>tudies; and</w:delText>
        </w:r>
      </w:del>
    </w:p>
    <w:p w14:paraId="3B4F586A" w14:textId="6F6144DB" w:rsidR="002B0739" w:rsidRPr="00B56E5A" w:rsidRDefault="002B0739" w:rsidP="002B0739">
      <w:r w:rsidRPr="002B0739">
        <w:rPr>
          <w:rPrChange w:id="36" w:author="Tim Barrows" w:date="2024-04-12T14:02:00Z" w16du:dateUtc="2024-04-12T04:02:00Z">
            <w:rPr>
              <w:highlight w:val="yellow"/>
            </w:rPr>
          </w:rPrChange>
        </w:rPr>
        <w:t>(e)</w:t>
      </w:r>
      <w:r w:rsidRPr="002B0739">
        <w:rPr>
          <w:rPrChange w:id="37" w:author="Tim Barrows" w:date="2024-04-12T14:02:00Z" w16du:dateUtc="2024-04-12T04:02:00Z">
            <w:rPr>
              <w:highlight w:val="yellow"/>
            </w:rPr>
          </w:rPrChange>
        </w:rPr>
        <w:tab/>
        <w:t xml:space="preserve">to encourage </w:t>
      </w:r>
      <w:del w:id="38" w:author="Tim Barrows" w:date="2024-04-12T14:02:00Z" w16du:dateUtc="2024-04-12T04:02:00Z">
        <w:r w:rsidRPr="002B0739" w:rsidDel="002B0739">
          <w:rPr>
            <w:rPrChange w:id="39" w:author="Tim Barrows" w:date="2024-04-12T14:02:00Z" w16du:dateUtc="2024-04-12T04:02:00Z">
              <w:rPr>
                <w:highlight w:val="yellow"/>
              </w:rPr>
            </w:rPrChange>
          </w:rPr>
          <w:delText>the interchange of</w:delText>
        </w:r>
      </w:del>
      <w:ins w:id="40" w:author="Tim Barrows" w:date="2024-04-12T14:02:00Z" w16du:dateUtc="2024-04-12T04:02:00Z">
        <w:r w:rsidRPr="002B0739">
          <w:rPr>
            <w:rPrChange w:id="41" w:author="Tim Barrows" w:date="2024-04-12T14:02:00Z" w16du:dateUtc="2024-04-12T04:02:00Z">
              <w:rPr>
                <w:highlight w:val="yellow"/>
              </w:rPr>
            </w:rPrChange>
          </w:rPr>
          <w:t>exchange between</w:t>
        </w:r>
      </w:ins>
      <w:r w:rsidRPr="002B0739">
        <w:rPr>
          <w:rPrChange w:id="42" w:author="Tim Barrows" w:date="2024-04-12T14:02:00Z" w16du:dateUtc="2024-04-12T04:02:00Z">
            <w:rPr>
              <w:highlight w:val="yellow"/>
            </w:rPr>
          </w:rPrChange>
        </w:rPr>
        <w:t xml:space="preserve"> those engaged in Quaternary Studies within Australasia and overseas</w:t>
      </w:r>
      <w:ins w:id="43" w:author="Tim Barrows" w:date="2024-04-16T11:24:00Z" w16du:dateUtc="2024-04-16T01:24:00Z">
        <w:r w:rsidR="00342320" w:rsidRPr="00342320">
          <w:t>, especially through the International Union for Quaternary Research</w:t>
        </w:r>
      </w:ins>
      <w:r w:rsidR="007D573F">
        <w:t>.</w:t>
      </w:r>
    </w:p>
    <w:p w14:paraId="6DFFA91B" w14:textId="60DCED80" w:rsidR="002B0739" w:rsidRPr="00B56E5A" w:rsidDel="002B0739" w:rsidRDefault="002B0739" w:rsidP="002B0739">
      <w:pPr>
        <w:rPr>
          <w:moveFrom w:id="44" w:author="Tim Barrows" w:date="2024-04-12T14:02:00Z" w16du:dateUtc="2024-04-12T04:02:00Z"/>
        </w:rPr>
      </w:pPr>
      <w:moveFromRangeStart w:id="45" w:author="Tim Barrows" w:date="2024-04-12T14:02:00Z" w:name="move163822990"/>
      <w:moveFrom w:id="46" w:author="Tim Barrows" w:date="2024-04-12T14:02:00Z" w16du:dateUtc="2024-04-12T04:02:00Z">
        <w:r w:rsidRPr="00B56E5A" w:rsidDel="002B0739">
          <w:t>(f)</w:t>
        </w:r>
        <w:r w:rsidRPr="00B56E5A" w:rsidDel="002B0739">
          <w:tab/>
          <w:t>to encourage education, training, research and development in Quaternary Studies; and</w:t>
        </w:r>
      </w:moveFrom>
    </w:p>
    <w:moveFromRangeEnd w:id="45"/>
    <w:p w14:paraId="587BDF63" w14:textId="2152E55E" w:rsidR="002B0739" w:rsidDel="002B0739" w:rsidRDefault="002B0739" w:rsidP="002B0739">
      <w:pPr>
        <w:rPr>
          <w:del w:id="47" w:author="Tim Barrows" w:date="2024-04-12T14:04:00Z" w16du:dateUtc="2024-04-12T04:04:00Z"/>
        </w:rPr>
      </w:pPr>
      <w:del w:id="48" w:author="Tim Barrows" w:date="2024-04-12T14:04:00Z" w16du:dateUtc="2024-04-12T04:04:00Z">
        <w:r w:rsidRPr="00B56E5A" w:rsidDel="002B0739">
          <w:delText>(g)</w:delText>
        </w:r>
        <w:r w:rsidRPr="00B56E5A" w:rsidDel="002B0739">
          <w:tab/>
          <w:delText>to publicise the work of the Association.</w:delText>
        </w:r>
      </w:del>
    </w:p>
    <w:p w14:paraId="0BA349D8" w14:textId="77777777" w:rsidR="002B0739" w:rsidRDefault="002B0739"/>
    <w:p w14:paraId="3034762D" w14:textId="679BD5A7" w:rsidR="007553CB" w:rsidRDefault="007553CB">
      <w:r>
        <w:t>10 (5) insert “</w:t>
      </w:r>
      <w:r w:rsidRPr="007553CB">
        <w:t>or is expelled from the organisation as a result of rule 21 (2) (iii).</w:t>
      </w:r>
      <w:r>
        <w:t xml:space="preserve">” So that the life member is covered by the same rules as other members. </w:t>
      </w:r>
    </w:p>
    <w:p w14:paraId="73CC9DC0" w14:textId="77777777" w:rsidR="007553CB" w:rsidRDefault="007553CB"/>
    <w:p w14:paraId="68350D95" w14:textId="439F27BC" w:rsidR="007553CB" w:rsidRDefault="007553CB">
      <w:r>
        <w:t xml:space="preserve">19 (1) insert “Executive” </w:t>
      </w:r>
      <w:r w:rsidR="00DF47FB">
        <w:t>to define the committee</w:t>
      </w:r>
    </w:p>
    <w:p w14:paraId="638214BD" w14:textId="77777777" w:rsidR="007553CB" w:rsidRDefault="007553CB"/>
    <w:p w14:paraId="75430019" w14:textId="67A659B7" w:rsidR="007553CB" w:rsidRDefault="007553CB">
      <w:r>
        <w:t>33 (3) insert “</w:t>
      </w:r>
      <w:r w:rsidRPr="007553CB">
        <w:t>An email sent from the member’s address is acceptable.</w:t>
      </w:r>
      <w:r>
        <w:t xml:space="preserve">” AQUA does not use a written form. </w:t>
      </w:r>
    </w:p>
    <w:p w14:paraId="755302FD" w14:textId="77777777" w:rsidR="007553CB" w:rsidRDefault="007553CB"/>
    <w:p w14:paraId="1E54BF91" w14:textId="69B7C3D4" w:rsidR="007553CB" w:rsidRDefault="007553CB">
      <w:pPr>
        <w:rPr>
          <w:lang w:val="en-US"/>
        </w:rPr>
      </w:pPr>
      <w:r>
        <w:t>43 (f) replace “</w:t>
      </w:r>
      <w:r w:rsidRPr="00DD69C3">
        <w:rPr>
          <w:lang w:val="en-US"/>
        </w:rPr>
        <w:t>Information Technology Editor</w:t>
      </w:r>
      <w:r>
        <w:rPr>
          <w:lang w:val="en-US"/>
        </w:rPr>
        <w:t>” with “Communications Officer” to match modern usage</w:t>
      </w:r>
    </w:p>
    <w:p w14:paraId="773EA246" w14:textId="77777777" w:rsidR="007553CB" w:rsidRDefault="007553CB">
      <w:pPr>
        <w:rPr>
          <w:lang w:val="en-US"/>
        </w:rPr>
      </w:pPr>
    </w:p>
    <w:p w14:paraId="79FC3D81" w14:textId="0B24ED08" w:rsidR="007553CB" w:rsidRDefault="007553CB">
      <w:r>
        <w:t>43 (4) Insert “</w:t>
      </w:r>
      <w:r w:rsidRPr="007553CB">
        <w:t>The Executive Committee is comprised of positions a-f.</w:t>
      </w:r>
      <w:r>
        <w:t xml:space="preserve">” to define Executive Committee </w:t>
      </w:r>
      <w:r w:rsidRPr="007553CB">
        <w:t xml:space="preserve">for disciplinary </w:t>
      </w:r>
      <w:r>
        <w:t>action.</w:t>
      </w:r>
    </w:p>
    <w:p w14:paraId="423CA97B" w14:textId="77777777" w:rsidR="007553CB" w:rsidRDefault="007553CB"/>
    <w:p w14:paraId="3F145DA5" w14:textId="77777777" w:rsidR="007553CB" w:rsidRDefault="007553CB">
      <w:r>
        <w:t xml:space="preserve">54 (2) (a) replace “two consecutive terms” with “four years” to align with two biennial meetings. </w:t>
      </w:r>
    </w:p>
    <w:p w14:paraId="7C29EEC4" w14:textId="77777777" w:rsidR="007553CB" w:rsidRDefault="007553CB"/>
    <w:p w14:paraId="68FC021D" w14:textId="77777777" w:rsidR="007553CB" w:rsidRDefault="007553CB" w:rsidP="007553CB"/>
    <w:p w14:paraId="7AD8459B" w14:textId="77777777" w:rsidR="007553CB" w:rsidRDefault="007553CB" w:rsidP="007553CB"/>
    <w:sectPr w:rsidR="00755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7" w:author="Tim Barrows" w:date="2024-04-12T14:01:00Z" w:initials="TB">
    <w:p w14:paraId="00997B30" w14:textId="77777777" w:rsidR="002B0739" w:rsidRDefault="002B0739" w:rsidP="002B0739">
      <w:pPr>
        <w:pStyle w:val="CommentText"/>
      </w:pPr>
      <w:r>
        <w:rPr>
          <w:rStyle w:val="CommentReference"/>
        </w:rPr>
        <w:annotationRef/>
      </w:r>
      <w:r>
        <w:t>No longer a Period</w:t>
      </w:r>
    </w:p>
  </w:comment>
  <w:comment w:id="28" w:author="Tim Barrows" w:date="2024-04-12T14:01:00Z" w:initials="TB">
    <w:p w14:paraId="311266CB" w14:textId="77777777" w:rsidR="002B0739" w:rsidRDefault="002B0739" w:rsidP="002B0739">
      <w:pPr>
        <w:pStyle w:val="CommentText"/>
      </w:pPr>
      <w:r>
        <w:rPr>
          <w:rStyle w:val="CommentReference"/>
        </w:rPr>
        <w:annotationRef/>
      </w:r>
      <w:r>
        <w:t>QA also publishes academic information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0997B30" w15:done="0"/>
  <w15:commentEx w15:paraId="311266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C32B43A" w16cex:dateUtc="2024-04-12T04:01:00Z"/>
  <w16cex:commentExtensible w16cex:durableId="78197417" w16cex:dateUtc="2024-04-12T0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0997B30" w16cid:durableId="5C32B43A"/>
  <w16cid:commentId w16cid:paraId="311266CB" w16cid:durableId="781974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im Barrows">
    <w15:presenceInfo w15:providerId="AD" w15:userId="S::z3540680@ad.unsw.edu.au::bcfcd48e-9e61-45cf-b3c4-29b52f5250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2B"/>
    <w:rsid w:val="00020F1A"/>
    <w:rsid w:val="002B0739"/>
    <w:rsid w:val="002D1B2B"/>
    <w:rsid w:val="00342320"/>
    <w:rsid w:val="005D2368"/>
    <w:rsid w:val="007553CB"/>
    <w:rsid w:val="007D573F"/>
    <w:rsid w:val="00851B58"/>
    <w:rsid w:val="00A2675A"/>
    <w:rsid w:val="00AE5CD9"/>
    <w:rsid w:val="00B56E5A"/>
    <w:rsid w:val="00D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C4F9"/>
  <w15:chartTrackingRefBased/>
  <w15:docId w15:val="{AD1C4292-3686-4C9E-9999-EE137907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B2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B07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0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7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Barrows</dc:creator>
  <cp:keywords/>
  <dc:description/>
  <cp:lastModifiedBy>Tim Barrows</cp:lastModifiedBy>
  <cp:revision>5</cp:revision>
  <dcterms:created xsi:type="dcterms:W3CDTF">2024-04-12T01:42:00Z</dcterms:created>
  <dcterms:modified xsi:type="dcterms:W3CDTF">2024-04-16T01:58:00Z</dcterms:modified>
</cp:coreProperties>
</file>